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DAE7" w14:textId="77777777" w:rsidR="001A2F4B" w:rsidRDefault="0000426E">
      <w:pPr>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1. Nyilatkozat adatkezelési tájékoztató megismeréséről az ösztöndíj pályázati jelentkezéshez</w:t>
      </w:r>
    </w:p>
    <w:p w14:paraId="32BB704A" w14:textId="77777777" w:rsidR="001A2F4B" w:rsidRDefault="0000426E">
      <w:pPr>
        <w:spacing w:after="0" w:line="240" w:lineRule="auto"/>
        <w:jc w:val="center"/>
        <w:rPr>
          <w:rFonts w:ascii="Times New Roman" w:hAnsi="Times New Roman"/>
          <w:b/>
          <w:bCs/>
          <w:sz w:val="20"/>
          <w:szCs w:val="20"/>
        </w:rPr>
      </w:pPr>
      <w:r>
        <w:rPr>
          <w:rFonts w:ascii="Times New Roman" w:hAnsi="Times New Roman"/>
          <w:b/>
          <w:bCs/>
          <w:sz w:val="20"/>
          <w:szCs w:val="20"/>
        </w:rPr>
        <w:t>(minden pályázónak kötelező kitölteni)</w:t>
      </w:r>
    </w:p>
    <w:p w14:paraId="5BCF8C58" w14:textId="77777777" w:rsidR="001A2F4B" w:rsidRDefault="001A2F4B">
      <w:pPr>
        <w:spacing w:after="0" w:line="240" w:lineRule="auto"/>
        <w:jc w:val="both"/>
        <w:rPr>
          <w:rFonts w:ascii="Times New Roman" w:hAnsi="Times New Roman"/>
          <w:sz w:val="20"/>
          <w:szCs w:val="20"/>
        </w:rPr>
      </w:pPr>
    </w:p>
    <w:p w14:paraId="4447E50F" w14:textId="47CCE55C" w:rsidR="001A2F4B" w:rsidRPr="00DB5901" w:rsidRDefault="0000426E" w:rsidP="00DB5901">
      <w:pPr>
        <w:spacing w:after="0" w:line="240" w:lineRule="auto"/>
        <w:jc w:val="both"/>
        <w:rPr>
          <w:rFonts w:ascii="Times New Roman" w:hAnsi="Times New Roman"/>
          <w:b/>
          <w:bCs/>
          <w:i/>
          <w:sz w:val="20"/>
          <w:szCs w:val="20"/>
        </w:rPr>
      </w:pPr>
      <w:proofErr w:type="gramStart"/>
      <w:r>
        <w:rPr>
          <w:rFonts w:ascii="Times New Roman" w:hAnsi="Times New Roman"/>
          <w:sz w:val="20"/>
          <w:szCs w:val="20"/>
        </w:rPr>
        <w:t>Alulírott …</w:t>
      </w:r>
      <w:proofErr w:type="gramEnd"/>
      <w:r>
        <w:rPr>
          <w:rFonts w:ascii="Times New Roman" w:hAnsi="Times New Roman"/>
          <w:sz w:val="20"/>
          <w:szCs w:val="20"/>
        </w:rPr>
        <w:t>……………………………………… (pályázó gyermek neve) …………………………………………….. (pályázó anyja neve, születési ideje), mint ösztöndíj pályázatra jelentkező, aláírásommal igazolom, hogy „</w:t>
      </w:r>
      <w:r w:rsidR="00DB5901">
        <w:rPr>
          <w:rFonts w:ascii="Times New Roman" w:hAnsi="Times New Roman"/>
          <w:b/>
          <w:bCs/>
          <w:i/>
          <w:sz w:val="20"/>
          <w:szCs w:val="20"/>
        </w:rPr>
        <w:t xml:space="preserve">A MÁV Zrt. ADATKEZELÉSI TÁJÉKOZTATÓJA </w:t>
      </w:r>
      <w:r w:rsidR="00DB5901" w:rsidRPr="00DB5901">
        <w:rPr>
          <w:rFonts w:ascii="Times New Roman" w:hAnsi="Times New Roman"/>
          <w:b/>
          <w:bCs/>
          <w:i/>
          <w:sz w:val="20"/>
          <w:szCs w:val="20"/>
        </w:rPr>
        <w:t>a pályázók és törv</w:t>
      </w:r>
      <w:r w:rsidR="00B7452E">
        <w:rPr>
          <w:rFonts w:ascii="Times New Roman" w:hAnsi="Times New Roman"/>
          <w:b/>
          <w:bCs/>
          <w:i/>
          <w:sz w:val="20"/>
          <w:szCs w:val="20"/>
        </w:rPr>
        <w:t>ényes képviselők részére a MÁV-</w:t>
      </w:r>
      <w:r w:rsidR="00DB5901" w:rsidRPr="00DB5901">
        <w:rPr>
          <w:rFonts w:ascii="Times New Roman" w:hAnsi="Times New Roman"/>
          <w:b/>
          <w:bCs/>
          <w:i/>
          <w:sz w:val="20"/>
          <w:szCs w:val="20"/>
        </w:rPr>
        <w:t>csoport esélyegyenlőségi ösztöndíj programjával összefüggésben végzett adatkezelésről</w:t>
      </w:r>
      <w:r w:rsidR="00DB5901">
        <w:rPr>
          <w:rFonts w:ascii="Times New Roman" w:hAnsi="Times New Roman"/>
          <w:b/>
          <w:bCs/>
          <w:i/>
          <w:sz w:val="20"/>
          <w:szCs w:val="20"/>
        </w:rPr>
        <w:t>”</w:t>
      </w:r>
      <w:r>
        <w:rPr>
          <w:rStyle w:val="Lbjegyzet-hivatkozs"/>
          <w:rFonts w:ascii="Times New Roman" w:hAnsi="Times New Roman"/>
          <w:sz w:val="20"/>
          <w:szCs w:val="20"/>
        </w:rPr>
        <w:footnoteReference w:id="1"/>
      </w:r>
      <w:r>
        <w:rPr>
          <w:rFonts w:ascii="Times New Roman" w:hAnsi="Times New Roman"/>
          <w:sz w:val="20"/>
          <w:szCs w:val="20"/>
        </w:rPr>
        <w:t xml:space="preserve"> tartalmát elolvastam, megismertem és az abban foglaltakat megértettem.</w:t>
      </w:r>
    </w:p>
    <w:p w14:paraId="152B492B" w14:textId="77777777" w:rsidR="001A2F4B" w:rsidRDefault="001A2F4B">
      <w:pPr>
        <w:spacing w:after="0" w:line="240" w:lineRule="auto"/>
        <w:jc w:val="both"/>
        <w:rPr>
          <w:rFonts w:ascii="Times New Roman" w:hAnsi="Times New Roman"/>
          <w:sz w:val="20"/>
          <w:szCs w:val="20"/>
        </w:rPr>
      </w:pPr>
    </w:p>
    <w:p w14:paraId="38A2AC7F" w14:textId="77777777" w:rsidR="001A2F4B" w:rsidRDefault="0000426E">
      <w:pPr>
        <w:spacing w:after="0" w:line="240" w:lineRule="auto"/>
        <w:jc w:val="both"/>
        <w:rPr>
          <w:rFonts w:ascii="Times New Roman" w:hAnsi="Times New Roman"/>
          <w:sz w:val="20"/>
          <w:szCs w:val="20"/>
        </w:rPr>
      </w:pPr>
      <w:r>
        <w:rPr>
          <w:rFonts w:ascii="Times New Roman" w:hAnsi="Times New Roman"/>
          <w:sz w:val="20"/>
          <w:szCs w:val="20"/>
        </w:rPr>
        <w:t>Kelt</w:t>
      </w:r>
      <w:proofErr w:type="gramStart"/>
      <w:r>
        <w:rPr>
          <w:rFonts w:ascii="Times New Roman" w:hAnsi="Times New Roman"/>
          <w:sz w:val="20"/>
          <w:szCs w:val="20"/>
        </w:rPr>
        <w:t>, …</w:t>
      </w:r>
      <w:proofErr w:type="gramEnd"/>
      <w:r>
        <w:rPr>
          <w:rFonts w:ascii="Times New Roman" w:hAnsi="Times New Roman"/>
          <w:sz w:val="20"/>
          <w:szCs w:val="20"/>
        </w:rPr>
        <w:t>………………., …………..év …………….. hónap …. nap</w:t>
      </w:r>
    </w:p>
    <w:p w14:paraId="53C04E9D" w14:textId="77777777" w:rsidR="001A2F4B" w:rsidRDefault="0000426E">
      <w:pPr>
        <w:spacing w:after="0" w:line="240" w:lineRule="auto"/>
        <w:ind w:left="5664" w:firstLine="708"/>
        <w:jc w:val="center"/>
        <w:rPr>
          <w:rFonts w:ascii="Times New Roman" w:hAnsi="Times New Roman"/>
          <w:sz w:val="20"/>
          <w:szCs w:val="20"/>
        </w:rPr>
      </w:pPr>
      <w:r>
        <w:rPr>
          <w:rFonts w:ascii="Times New Roman" w:hAnsi="Times New Roman"/>
          <w:sz w:val="20"/>
          <w:szCs w:val="20"/>
        </w:rPr>
        <w:t>………………………..</w:t>
      </w:r>
    </w:p>
    <w:p w14:paraId="1394CC02" w14:textId="77777777" w:rsidR="001A2F4B" w:rsidRDefault="0000426E">
      <w:pPr>
        <w:spacing w:after="0" w:line="240" w:lineRule="auto"/>
        <w:ind w:left="7080"/>
        <w:rPr>
          <w:rFonts w:ascii="Times New Roman" w:hAnsi="Times New Roman"/>
          <w:sz w:val="20"/>
          <w:szCs w:val="20"/>
        </w:rPr>
      </w:pPr>
      <w:r>
        <w:rPr>
          <w:rFonts w:ascii="Times New Roman" w:hAnsi="Times New Roman"/>
          <w:sz w:val="20"/>
          <w:szCs w:val="20"/>
        </w:rPr>
        <w:t>Pályázó gyermek aláírása</w:t>
      </w:r>
    </w:p>
    <w:p w14:paraId="4E631C94" w14:textId="77777777" w:rsidR="001A2F4B" w:rsidRDefault="001A2F4B">
      <w:pPr>
        <w:spacing w:after="0" w:line="240" w:lineRule="auto"/>
        <w:jc w:val="center"/>
        <w:rPr>
          <w:rFonts w:ascii="Times New Roman" w:hAnsi="Times New Roman"/>
          <w:b/>
          <w:bCs/>
          <w:sz w:val="20"/>
          <w:szCs w:val="20"/>
          <w:u w:val="single"/>
        </w:rPr>
      </w:pPr>
    </w:p>
    <w:p w14:paraId="4B4C27EA" w14:textId="77777777" w:rsidR="001A2F4B" w:rsidRDefault="0000426E">
      <w:pPr>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 xml:space="preserve">2. Nyilatkozat ösztöndíj pályázati jelentkezéshez </w:t>
      </w:r>
    </w:p>
    <w:p w14:paraId="43A42728" w14:textId="77777777" w:rsidR="001A2F4B" w:rsidRDefault="0000426E">
      <w:pPr>
        <w:spacing w:after="0" w:line="240" w:lineRule="auto"/>
        <w:jc w:val="center"/>
        <w:rPr>
          <w:rFonts w:ascii="Times New Roman" w:hAnsi="Times New Roman"/>
          <w:b/>
          <w:bCs/>
          <w:sz w:val="20"/>
          <w:szCs w:val="20"/>
        </w:rPr>
      </w:pPr>
      <w:r>
        <w:rPr>
          <w:rFonts w:ascii="Times New Roman" w:hAnsi="Times New Roman"/>
          <w:b/>
          <w:bCs/>
          <w:sz w:val="20"/>
          <w:szCs w:val="20"/>
        </w:rPr>
        <w:t xml:space="preserve">(18 év alatti pályázó esetén és </w:t>
      </w:r>
    </w:p>
    <w:p w14:paraId="0B7EF9A2" w14:textId="77777777" w:rsidR="001A2F4B" w:rsidRDefault="0000426E">
      <w:pPr>
        <w:spacing w:after="0" w:line="240" w:lineRule="auto"/>
        <w:jc w:val="center"/>
        <w:rPr>
          <w:rFonts w:ascii="Times New Roman" w:hAnsi="Times New Roman"/>
          <w:b/>
          <w:bCs/>
          <w:sz w:val="20"/>
          <w:szCs w:val="20"/>
        </w:rPr>
      </w:pPr>
      <w:proofErr w:type="gramStart"/>
      <w:r>
        <w:rPr>
          <w:rFonts w:ascii="Times New Roman" w:hAnsi="Times New Roman"/>
          <w:b/>
          <w:bCs/>
          <w:sz w:val="20"/>
          <w:szCs w:val="20"/>
        </w:rPr>
        <w:t>rendszeres</w:t>
      </w:r>
      <w:proofErr w:type="gramEnd"/>
      <w:r>
        <w:rPr>
          <w:rFonts w:ascii="Times New Roman" w:hAnsi="Times New Roman"/>
          <w:b/>
          <w:bCs/>
          <w:sz w:val="20"/>
          <w:szCs w:val="20"/>
        </w:rPr>
        <w:t xml:space="preserve"> gyermekvédelmi kedvezmény törvényes képviselő általi jogosultsága esetén kötelező kitölteni)</w:t>
      </w:r>
      <w:r>
        <w:rPr>
          <w:rStyle w:val="Lbjegyzet-hivatkozs"/>
          <w:rFonts w:ascii="Times New Roman" w:hAnsi="Times New Roman"/>
          <w:b/>
          <w:bCs/>
          <w:sz w:val="20"/>
          <w:szCs w:val="20"/>
        </w:rPr>
        <w:footnoteReference w:id="2"/>
      </w:r>
    </w:p>
    <w:p w14:paraId="213B7600" w14:textId="77777777" w:rsidR="001A2F4B" w:rsidRDefault="001A2F4B">
      <w:pPr>
        <w:spacing w:after="0" w:line="240" w:lineRule="auto"/>
        <w:jc w:val="center"/>
        <w:rPr>
          <w:rFonts w:ascii="Times New Roman" w:hAnsi="Times New Roman"/>
          <w:b/>
          <w:bCs/>
          <w:sz w:val="20"/>
          <w:szCs w:val="20"/>
        </w:rPr>
      </w:pPr>
    </w:p>
    <w:p w14:paraId="012A8FAE" w14:textId="77777777" w:rsidR="001A2F4B" w:rsidRDefault="0000426E">
      <w:pPr>
        <w:spacing w:after="0" w:line="240" w:lineRule="auto"/>
        <w:rPr>
          <w:rFonts w:ascii="Times New Roman" w:hAnsi="Times New Roman"/>
          <w:sz w:val="20"/>
          <w:szCs w:val="20"/>
        </w:rPr>
      </w:pPr>
      <w:r>
        <w:rPr>
          <w:rFonts w:ascii="Times New Roman" w:hAnsi="Times New Roman"/>
          <w:sz w:val="20"/>
          <w:szCs w:val="20"/>
        </w:rPr>
        <w:t xml:space="preserve">A pályázat benyújtásához </w:t>
      </w:r>
    </w:p>
    <w:p w14:paraId="58D6CA18" w14:textId="77777777" w:rsidR="001A2F4B" w:rsidRDefault="001A2F4B">
      <w:pPr>
        <w:spacing w:after="0" w:line="240" w:lineRule="auto"/>
        <w:rPr>
          <w:rFonts w:ascii="Times New Roman" w:hAnsi="Times New Roman"/>
          <w:sz w:val="20"/>
          <w:szCs w:val="20"/>
        </w:rPr>
      </w:pPr>
    </w:p>
    <w:p w14:paraId="4313EA4A" w14:textId="77777777" w:rsidR="001A2F4B" w:rsidRDefault="0000426E">
      <w:pPr>
        <w:spacing w:after="0" w:line="240" w:lineRule="auto"/>
        <w:rPr>
          <w:rFonts w:ascii="Times New Roman" w:hAnsi="Times New Roman"/>
          <w:sz w:val="20"/>
          <w:szCs w:val="20"/>
        </w:rPr>
      </w:pPr>
      <w:proofErr w:type="gramStart"/>
      <w:r>
        <w:rPr>
          <w:rFonts w:ascii="Times New Roman" w:hAnsi="Times New Roman"/>
          <w:sz w:val="20"/>
          <w:szCs w:val="20"/>
        </w:rPr>
        <w:t>hozzájárulok</w:t>
      </w:r>
      <w:proofErr w:type="gram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nem járulok hozzá*</w:t>
      </w:r>
    </w:p>
    <w:p w14:paraId="6E0FE994" w14:textId="77777777" w:rsidR="001A2F4B" w:rsidRDefault="0000426E">
      <w:pPr>
        <w:spacing w:after="0" w:line="240" w:lineRule="auto"/>
        <w:jc w:val="both"/>
        <w:rPr>
          <w:rFonts w:ascii="Times New Roman" w:hAnsi="Times New Roman"/>
          <w:i/>
          <w:sz w:val="20"/>
          <w:szCs w:val="20"/>
        </w:rPr>
      </w:pPr>
      <w:r>
        <w:rPr>
          <w:rFonts w:ascii="Times New Roman" w:hAnsi="Times New Roman"/>
          <w:i/>
          <w:sz w:val="20"/>
          <w:szCs w:val="20"/>
        </w:rPr>
        <w:t>*/kérjük a megfelelőt aláhúzni!/</w:t>
      </w:r>
    </w:p>
    <w:p w14:paraId="7380C4A7" w14:textId="77777777" w:rsidR="001A2F4B" w:rsidRDefault="001A2F4B">
      <w:pPr>
        <w:spacing w:after="0" w:line="240" w:lineRule="auto"/>
        <w:jc w:val="both"/>
        <w:rPr>
          <w:rFonts w:ascii="Times New Roman" w:hAnsi="Times New Roman"/>
          <w:sz w:val="20"/>
          <w:szCs w:val="20"/>
        </w:rPr>
      </w:pPr>
    </w:p>
    <w:p w14:paraId="2E053E78" w14:textId="77777777" w:rsidR="001A2F4B" w:rsidRDefault="0000426E">
      <w:pPr>
        <w:spacing w:after="0" w:line="240" w:lineRule="auto"/>
        <w:jc w:val="both"/>
        <w:rPr>
          <w:rFonts w:ascii="Times New Roman" w:hAnsi="Times New Roman"/>
          <w:sz w:val="20"/>
          <w:szCs w:val="20"/>
        </w:rPr>
      </w:pPr>
      <w:r>
        <w:rPr>
          <w:rFonts w:ascii="Times New Roman" w:hAnsi="Times New Roman"/>
          <w:sz w:val="20"/>
          <w:szCs w:val="20"/>
        </w:rPr>
        <w:t>Kelt</w:t>
      </w:r>
      <w:proofErr w:type="gramStart"/>
      <w:r>
        <w:rPr>
          <w:rFonts w:ascii="Times New Roman" w:hAnsi="Times New Roman"/>
          <w:sz w:val="20"/>
          <w:szCs w:val="20"/>
        </w:rPr>
        <w:t>, …</w:t>
      </w:r>
      <w:proofErr w:type="gramEnd"/>
      <w:r>
        <w:rPr>
          <w:rFonts w:ascii="Times New Roman" w:hAnsi="Times New Roman"/>
          <w:sz w:val="20"/>
          <w:szCs w:val="20"/>
        </w:rPr>
        <w:t>………………., …………..év …………….. hónap …. nap</w:t>
      </w:r>
    </w:p>
    <w:p w14:paraId="1A3A488E" w14:textId="77777777" w:rsidR="001A2F4B" w:rsidRDefault="001A2F4B">
      <w:pPr>
        <w:spacing w:after="0" w:line="240" w:lineRule="auto"/>
        <w:jc w:val="both"/>
        <w:rPr>
          <w:rFonts w:ascii="Times New Roman" w:hAnsi="Times New Roman"/>
          <w:i/>
          <w:sz w:val="20"/>
          <w:szCs w:val="20"/>
        </w:rPr>
      </w:pPr>
    </w:p>
    <w:p w14:paraId="48FE2396" w14:textId="77777777" w:rsidR="001A2F4B" w:rsidRDefault="0000426E">
      <w:pPr>
        <w:spacing w:after="0" w:line="240" w:lineRule="auto"/>
        <w:jc w:val="right"/>
        <w:rPr>
          <w:rFonts w:ascii="Times New Roman" w:hAnsi="Times New Roman"/>
          <w:sz w:val="20"/>
          <w:szCs w:val="20"/>
        </w:rPr>
      </w:pPr>
      <w:r>
        <w:rPr>
          <w:rFonts w:ascii="Times New Roman" w:hAnsi="Times New Roman"/>
          <w:sz w:val="20"/>
          <w:szCs w:val="20"/>
        </w:rPr>
        <w:t>………………………………</w:t>
      </w:r>
    </w:p>
    <w:p w14:paraId="58A80D94" w14:textId="77777777" w:rsidR="001A2F4B" w:rsidRDefault="0000426E">
      <w:pPr>
        <w:spacing w:after="0" w:line="240" w:lineRule="auto"/>
        <w:jc w:val="right"/>
        <w:rPr>
          <w:rFonts w:ascii="Times New Roman" w:hAnsi="Times New Roman"/>
          <w:sz w:val="20"/>
          <w:szCs w:val="20"/>
        </w:rPr>
      </w:pPr>
      <w:r>
        <w:rPr>
          <w:rFonts w:ascii="Times New Roman" w:hAnsi="Times New Roman"/>
          <w:sz w:val="20"/>
          <w:szCs w:val="20"/>
        </w:rPr>
        <w:t>Törvényes képviselő neve (nyomtatott nagy betűkkel)</w:t>
      </w:r>
    </w:p>
    <w:p w14:paraId="421DC9AC" w14:textId="77777777" w:rsidR="001A2F4B" w:rsidRDefault="001A2F4B">
      <w:pPr>
        <w:spacing w:after="0" w:line="240" w:lineRule="auto"/>
        <w:jc w:val="right"/>
        <w:rPr>
          <w:rFonts w:ascii="Times New Roman" w:hAnsi="Times New Roman"/>
          <w:sz w:val="20"/>
          <w:szCs w:val="20"/>
        </w:rPr>
      </w:pPr>
    </w:p>
    <w:p w14:paraId="0BCE9C56" w14:textId="77777777" w:rsidR="001A2F4B" w:rsidRDefault="0000426E">
      <w:pPr>
        <w:spacing w:after="0" w:line="240" w:lineRule="auto"/>
        <w:jc w:val="right"/>
        <w:rPr>
          <w:rFonts w:ascii="Times New Roman" w:hAnsi="Times New Roman"/>
          <w:sz w:val="20"/>
          <w:szCs w:val="20"/>
        </w:rPr>
      </w:pPr>
      <w:r>
        <w:rPr>
          <w:rFonts w:ascii="Times New Roman" w:hAnsi="Times New Roman"/>
          <w:sz w:val="20"/>
          <w:szCs w:val="20"/>
        </w:rPr>
        <w:t>………………………………</w:t>
      </w:r>
    </w:p>
    <w:p w14:paraId="10504259" w14:textId="77777777" w:rsidR="001A2F4B" w:rsidRDefault="0000426E">
      <w:pPr>
        <w:spacing w:after="0" w:line="240" w:lineRule="auto"/>
        <w:jc w:val="right"/>
        <w:rPr>
          <w:rFonts w:ascii="Times New Roman" w:hAnsi="Times New Roman"/>
          <w:sz w:val="20"/>
          <w:szCs w:val="20"/>
        </w:rPr>
      </w:pPr>
      <w:r>
        <w:rPr>
          <w:rFonts w:ascii="Times New Roman" w:hAnsi="Times New Roman"/>
          <w:sz w:val="20"/>
          <w:szCs w:val="20"/>
        </w:rPr>
        <w:t xml:space="preserve">Törvényes képviselő aláírása                                                        </w:t>
      </w:r>
    </w:p>
    <w:p w14:paraId="720DFF29" w14:textId="77777777" w:rsidR="001A2F4B" w:rsidRDefault="0000426E">
      <w:pPr>
        <w:spacing w:after="0" w:line="240" w:lineRule="auto"/>
        <w:jc w:val="right"/>
        <w:rPr>
          <w:rFonts w:ascii="Times New Roman" w:hAnsi="Times New Roman"/>
          <w:sz w:val="20"/>
          <w:szCs w:val="20"/>
        </w:rPr>
      </w:pPr>
      <w:r>
        <w:rPr>
          <w:rFonts w:ascii="Times New Roman" w:hAnsi="Times New Roman"/>
          <w:sz w:val="20"/>
          <w:szCs w:val="20"/>
        </w:rPr>
        <w:t xml:space="preserve">                                                    </w:t>
      </w:r>
    </w:p>
    <w:p w14:paraId="1E02B5E4" w14:textId="77777777" w:rsidR="001A2F4B" w:rsidRDefault="0000426E">
      <w:pPr>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3. Nyilatkozat szülő-gyermek viszonyról</w:t>
      </w:r>
    </w:p>
    <w:p w14:paraId="6908B82E" w14:textId="77777777" w:rsidR="001A2F4B" w:rsidRDefault="0000426E">
      <w:pPr>
        <w:spacing w:after="0" w:line="240" w:lineRule="auto"/>
        <w:jc w:val="center"/>
        <w:rPr>
          <w:rFonts w:ascii="Times New Roman" w:hAnsi="Times New Roman"/>
          <w:b/>
          <w:bCs/>
          <w:sz w:val="20"/>
          <w:szCs w:val="20"/>
        </w:rPr>
      </w:pPr>
      <w:r>
        <w:rPr>
          <w:rFonts w:ascii="Times New Roman" w:hAnsi="Times New Roman"/>
          <w:b/>
          <w:bCs/>
          <w:sz w:val="20"/>
          <w:szCs w:val="20"/>
        </w:rPr>
        <w:t>(tanulói esélyegyenlőséget elősegítő ösztöndíj pályázat esetén kötelező kitölteni)</w:t>
      </w:r>
    </w:p>
    <w:p w14:paraId="0E8E9A13" w14:textId="77777777" w:rsidR="001A2F4B" w:rsidRDefault="001A2F4B">
      <w:pPr>
        <w:tabs>
          <w:tab w:val="left" w:pos="1155"/>
        </w:tabs>
        <w:spacing w:after="0" w:line="240" w:lineRule="auto"/>
        <w:jc w:val="both"/>
        <w:rPr>
          <w:rFonts w:ascii="Times New Roman" w:hAnsi="Times New Roman"/>
          <w:sz w:val="20"/>
          <w:szCs w:val="20"/>
        </w:rPr>
      </w:pPr>
    </w:p>
    <w:p w14:paraId="0FB98AD2" w14:textId="77777777" w:rsidR="001A2F4B" w:rsidRDefault="0000426E">
      <w:pPr>
        <w:tabs>
          <w:tab w:val="left" w:pos="1155"/>
        </w:tabs>
        <w:spacing w:after="0"/>
        <w:jc w:val="both"/>
        <w:rPr>
          <w:rFonts w:ascii="Times New Roman" w:hAnsi="Times New Roman"/>
          <w:sz w:val="20"/>
          <w:szCs w:val="20"/>
        </w:rPr>
      </w:pPr>
      <w:proofErr w:type="gramStart"/>
      <w:r>
        <w:rPr>
          <w:rFonts w:ascii="Times New Roman" w:hAnsi="Times New Roman"/>
          <w:sz w:val="20"/>
          <w:szCs w:val="20"/>
        </w:rPr>
        <w:t>Alulírott …</w:t>
      </w:r>
      <w:proofErr w:type="gramEnd"/>
      <w:r>
        <w:rPr>
          <w:rFonts w:ascii="Times New Roman" w:hAnsi="Times New Roman"/>
          <w:sz w:val="20"/>
          <w:szCs w:val="20"/>
        </w:rPr>
        <w:t xml:space="preserve">………………….. (törvényes képviselő neve) ………………………….. (törvényes képviselő születési helye, ideje) ………………………. (törvényes képviselő anyja leánykori neve) büntetőjogi felelősségem tudatában </w:t>
      </w:r>
      <w:proofErr w:type="gramStart"/>
      <w:r>
        <w:rPr>
          <w:rFonts w:ascii="Times New Roman" w:hAnsi="Times New Roman"/>
          <w:sz w:val="20"/>
          <w:szCs w:val="20"/>
        </w:rPr>
        <w:t>kijelentem</w:t>
      </w:r>
      <w:proofErr w:type="gramEnd"/>
      <w:r>
        <w:rPr>
          <w:rFonts w:ascii="Times New Roman" w:hAnsi="Times New Roman"/>
          <w:sz w:val="20"/>
          <w:szCs w:val="20"/>
        </w:rPr>
        <w:t>, hogy a ………….. évben meghirdetett MÁV-</w:t>
      </w:r>
      <w:r w:rsidR="00770170">
        <w:rPr>
          <w:rFonts w:ascii="Times New Roman" w:hAnsi="Times New Roman"/>
          <w:sz w:val="20"/>
          <w:szCs w:val="20"/>
        </w:rPr>
        <w:t xml:space="preserve">csoport </w:t>
      </w:r>
      <w:r>
        <w:rPr>
          <w:rFonts w:ascii="Times New Roman" w:hAnsi="Times New Roman"/>
          <w:sz w:val="20"/>
          <w:szCs w:val="20"/>
        </w:rPr>
        <w:t xml:space="preserve">tanulói esélyegyenlőséget elősegítő pályázatot benyújtó …………………….. (pályázó tanuló neve) vér szerinti szülője, az örökbefogadó szülője, szülőjének az </w:t>
      </w:r>
      <w:proofErr w:type="spellStart"/>
      <w:r>
        <w:rPr>
          <w:rFonts w:ascii="Times New Roman" w:hAnsi="Times New Roman"/>
          <w:sz w:val="20"/>
          <w:szCs w:val="20"/>
        </w:rPr>
        <w:t>együttélő</w:t>
      </w:r>
      <w:proofErr w:type="spellEnd"/>
      <w:r>
        <w:rPr>
          <w:rFonts w:ascii="Times New Roman" w:hAnsi="Times New Roman"/>
          <w:sz w:val="20"/>
          <w:szCs w:val="20"/>
        </w:rPr>
        <w:t xml:space="preserve"> házastársa, a saját háztartásomban élő gyermeket örökbe fogadó (amennyiben az erre irányuló eljárás már folyamatban van), a gyámja, a nevelőszülője vagy a helyettes szülője** vagyok.</w:t>
      </w:r>
    </w:p>
    <w:p w14:paraId="5C0F4B71" w14:textId="77777777" w:rsidR="001A2F4B" w:rsidRDefault="0000426E">
      <w:pPr>
        <w:tabs>
          <w:tab w:val="left" w:pos="1155"/>
        </w:tabs>
        <w:spacing w:after="0" w:line="240" w:lineRule="auto"/>
        <w:jc w:val="both"/>
        <w:rPr>
          <w:rFonts w:ascii="Times New Roman" w:hAnsi="Times New Roman"/>
          <w:i/>
          <w:sz w:val="20"/>
          <w:szCs w:val="20"/>
        </w:rPr>
      </w:pPr>
      <w:r>
        <w:rPr>
          <w:rFonts w:ascii="Times New Roman" w:hAnsi="Times New Roman"/>
          <w:i/>
          <w:sz w:val="20"/>
          <w:szCs w:val="20"/>
        </w:rPr>
        <w:t>**/kérjük a megfelelőt aláhúzni!/</w:t>
      </w:r>
    </w:p>
    <w:p w14:paraId="51CE0DE2" w14:textId="77777777" w:rsidR="001A2F4B" w:rsidRDefault="001A2F4B">
      <w:pPr>
        <w:tabs>
          <w:tab w:val="left" w:pos="1155"/>
        </w:tabs>
        <w:spacing w:after="0" w:line="240" w:lineRule="auto"/>
        <w:jc w:val="both"/>
        <w:rPr>
          <w:rFonts w:ascii="Times New Roman" w:hAnsi="Times New Roman"/>
          <w:sz w:val="20"/>
          <w:szCs w:val="20"/>
        </w:rPr>
      </w:pPr>
    </w:p>
    <w:p w14:paraId="68F77D27" w14:textId="77777777" w:rsidR="001A2F4B" w:rsidRDefault="0000426E">
      <w:pPr>
        <w:spacing w:after="0" w:line="240" w:lineRule="auto"/>
        <w:jc w:val="both"/>
        <w:rPr>
          <w:rFonts w:ascii="Times New Roman" w:hAnsi="Times New Roman"/>
          <w:sz w:val="20"/>
          <w:szCs w:val="20"/>
        </w:rPr>
      </w:pPr>
      <w:r>
        <w:rPr>
          <w:rFonts w:ascii="Times New Roman" w:hAnsi="Times New Roman"/>
          <w:sz w:val="20"/>
          <w:szCs w:val="20"/>
        </w:rPr>
        <w:t>Kelt</w:t>
      </w:r>
      <w:proofErr w:type="gramStart"/>
      <w:r>
        <w:rPr>
          <w:rFonts w:ascii="Times New Roman" w:hAnsi="Times New Roman"/>
          <w:sz w:val="20"/>
          <w:szCs w:val="20"/>
        </w:rPr>
        <w:t>, …</w:t>
      </w:r>
      <w:proofErr w:type="gramEnd"/>
      <w:r>
        <w:rPr>
          <w:rFonts w:ascii="Times New Roman" w:hAnsi="Times New Roman"/>
          <w:sz w:val="20"/>
          <w:szCs w:val="20"/>
        </w:rPr>
        <w:t>………………., …………..év …………….. hónap …. nap</w:t>
      </w:r>
    </w:p>
    <w:p w14:paraId="79892A24" w14:textId="77777777" w:rsidR="001A2F4B" w:rsidRDefault="001A2F4B">
      <w:pPr>
        <w:spacing w:after="0" w:line="240" w:lineRule="auto"/>
        <w:jc w:val="both"/>
        <w:rPr>
          <w:rFonts w:ascii="Times New Roman" w:hAnsi="Times New Roman"/>
          <w:sz w:val="20"/>
          <w:szCs w:val="20"/>
        </w:rPr>
      </w:pPr>
    </w:p>
    <w:p w14:paraId="1E229347" w14:textId="77777777" w:rsidR="001A2F4B" w:rsidRDefault="0000426E">
      <w:pPr>
        <w:spacing w:after="0"/>
        <w:ind w:left="4956" w:firstLine="708"/>
        <w:rPr>
          <w:rFonts w:ascii="Times New Roman" w:hAnsi="Times New Roman"/>
          <w:sz w:val="20"/>
          <w:szCs w:val="20"/>
        </w:rPr>
      </w:pPr>
      <w:r>
        <w:rPr>
          <w:rFonts w:ascii="Times New Roman" w:hAnsi="Times New Roman"/>
          <w:sz w:val="20"/>
          <w:szCs w:val="20"/>
        </w:rPr>
        <w:t>………………………………………………….</w:t>
      </w:r>
    </w:p>
    <w:p w14:paraId="2F78C95C" w14:textId="77777777" w:rsidR="001A2F4B" w:rsidRDefault="0000426E">
      <w:pPr>
        <w:spacing w:after="0"/>
        <w:jc w:val="center"/>
        <w:rPr>
          <w:rFonts w:ascii="Times New Roman" w:hAnsi="Times New Roman"/>
          <w:sz w:val="20"/>
          <w:szCs w:val="20"/>
        </w:rPr>
      </w:pPr>
      <w:r>
        <w:rPr>
          <w:rFonts w:ascii="Times New Roman" w:hAnsi="Times New Roman"/>
          <w:sz w:val="20"/>
          <w:szCs w:val="20"/>
        </w:rPr>
        <w:t xml:space="preserve">                                                                                                                      Törvényes képviselő aláírása</w:t>
      </w:r>
    </w:p>
    <w:p w14:paraId="47D19B99" w14:textId="77777777" w:rsidR="001A2F4B" w:rsidRDefault="0000426E">
      <w:pPr>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 xml:space="preserve">4. Nyilatkozat egyedülállóságról </w:t>
      </w:r>
    </w:p>
    <w:p w14:paraId="4F4B19DE" w14:textId="77777777" w:rsidR="001A2F4B" w:rsidRDefault="0000426E">
      <w:pPr>
        <w:spacing w:after="0" w:line="240" w:lineRule="auto"/>
        <w:jc w:val="center"/>
        <w:rPr>
          <w:rFonts w:ascii="Times New Roman" w:hAnsi="Times New Roman"/>
          <w:b/>
          <w:bCs/>
          <w:sz w:val="20"/>
          <w:szCs w:val="20"/>
        </w:rPr>
      </w:pPr>
      <w:r>
        <w:rPr>
          <w:rFonts w:ascii="Times New Roman" w:hAnsi="Times New Roman"/>
          <w:b/>
          <w:bCs/>
          <w:sz w:val="20"/>
          <w:szCs w:val="20"/>
        </w:rPr>
        <w:t>(egyedülálló szülő esetén kötelező kitölteni)</w:t>
      </w:r>
      <w:r>
        <w:rPr>
          <w:rStyle w:val="Lbjegyzet-hivatkozs"/>
          <w:rFonts w:ascii="Times New Roman" w:hAnsi="Times New Roman"/>
          <w:b/>
          <w:bCs/>
          <w:sz w:val="20"/>
          <w:szCs w:val="20"/>
        </w:rPr>
        <w:footnoteReference w:id="3"/>
      </w:r>
    </w:p>
    <w:p w14:paraId="0F2C38F6" w14:textId="77777777" w:rsidR="001A2F4B" w:rsidRDefault="001A2F4B">
      <w:pPr>
        <w:tabs>
          <w:tab w:val="left" w:pos="1155"/>
        </w:tabs>
        <w:spacing w:after="0" w:line="240" w:lineRule="auto"/>
        <w:jc w:val="both"/>
        <w:rPr>
          <w:rFonts w:ascii="Times New Roman" w:hAnsi="Times New Roman"/>
          <w:sz w:val="20"/>
          <w:szCs w:val="20"/>
        </w:rPr>
      </w:pPr>
    </w:p>
    <w:p w14:paraId="2E91EAA5" w14:textId="77777777" w:rsidR="001A2F4B" w:rsidRDefault="0000426E">
      <w:pPr>
        <w:tabs>
          <w:tab w:val="left" w:pos="1155"/>
        </w:tabs>
        <w:spacing w:after="0"/>
        <w:jc w:val="both"/>
        <w:rPr>
          <w:rFonts w:ascii="Times New Roman" w:hAnsi="Times New Roman"/>
          <w:sz w:val="20"/>
          <w:szCs w:val="20"/>
        </w:rPr>
      </w:pPr>
      <w:proofErr w:type="gramStart"/>
      <w:r>
        <w:rPr>
          <w:rFonts w:ascii="Times New Roman" w:hAnsi="Times New Roman"/>
          <w:sz w:val="20"/>
          <w:szCs w:val="20"/>
        </w:rPr>
        <w:t>Alulírott …………………….. (törvényes képviselő neve) ………………………….. (törvényes képviselő születési helye, ideje) ………………………. (törvényes képviselő anyja leánykori neve) büntetőjogi felelősségem tudatában kijelentem, hogy a ………….. évben meghirdetett MÁV-</w:t>
      </w:r>
      <w:r w:rsidR="00770170">
        <w:rPr>
          <w:rFonts w:ascii="Times New Roman" w:hAnsi="Times New Roman"/>
          <w:sz w:val="20"/>
          <w:szCs w:val="20"/>
        </w:rPr>
        <w:t xml:space="preserve">csoport </w:t>
      </w:r>
      <w:r>
        <w:rPr>
          <w:rFonts w:ascii="Times New Roman" w:hAnsi="Times New Roman"/>
          <w:sz w:val="20"/>
          <w:szCs w:val="20"/>
        </w:rPr>
        <w:t>tanulói esélyegyenlőséget elősegítő pályázatot benyújtó …………………….. (pályázó tanuló neve) egyedülállóként nevelem a gyermekemet.</w:t>
      </w:r>
      <w:proofErr w:type="gramEnd"/>
    </w:p>
    <w:p w14:paraId="2EE3750A" w14:textId="77777777" w:rsidR="001A2F4B" w:rsidRDefault="0000426E">
      <w:pPr>
        <w:spacing w:after="0" w:line="240" w:lineRule="auto"/>
        <w:jc w:val="both"/>
        <w:rPr>
          <w:rFonts w:ascii="Times New Roman" w:hAnsi="Times New Roman"/>
          <w:sz w:val="20"/>
          <w:szCs w:val="20"/>
        </w:rPr>
      </w:pPr>
      <w:r>
        <w:rPr>
          <w:rFonts w:ascii="Times New Roman" w:hAnsi="Times New Roman"/>
          <w:sz w:val="20"/>
          <w:szCs w:val="20"/>
        </w:rPr>
        <w:t>Kelt</w:t>
      </w:r>
      <w:proofErr w:type="gramStart"/>
      <w:r>
        <w:rPr>
          <w:rFonts w:ascii="Times New Roman" w:hAnsi="Times New Roman"/>
          <w:sz w:val="20"/>
          <w:szCs w:val="20"/>
        </w:rPr>
        <w:t>, …</w:t>
      </w:r>
      <w:proofErr w:type="gramEnd"/>
      <w:r>
        <w:rPr>
          <w:rFonts w:ascii="Times New Roman" w:hAnsi="Times New Roman"/>
          <w:sz w:val="20"/>
          <w:szCs w:val="20"/>
        </w:rPr>
        <w:t>………………., …………..év …………….. hónap …. nap</w:t>
      </w:r>
    </w:p>
    <w:p w14:paraId="670DC3D7" w14:textId="77777777" w:rsidR="001A2F4B" w:rsidRDefault="0000426E">
      <w:pPr>
        <w:spacing w:after="0"/>
        <w:jc w:val="right"/>
        <w:rPr>
          <w:rFonts w:ascii="Times New Roman" w:hAnsi="Times New Roman"/>
          <w:sz w:val="20"/>
          <w:szCs w:val="20"/>
        </w:rPr>
      </w:pPr>
      <w:bookmarkStart w:id="1" w:name="_GoBack"/>
      <w:r>
        <w:rPr>
          <w:rFonts w:ascii="Times New Roman" w:hAnsi="Times New Roman"/>
          <w:sz w:val="20"/>
          <w:szCs w:val="20"/>
        </w:rPr>
        <w:t>………………………………………………….</w:t>
      </w:r>
    </w:p>
    <w:bookmarkEnd w:id="1"/>
    <w:p w14:paraId="161F0CB0" w14:textId="77777777" w:rsidR="001A2F4B" w:rsidRDefault="0000426E">
      <w:pPr>
        <w:spacing w:after="0"/>
        <w:ind w:left="4820" w:hanging="284"/>
        <w:jc w:val="center"/>
        <w:rPr>
          <w:rFonts w:ascii="Times New Roman" w:hAnsi="Times New Roman"/>
          <w:sz w:val="20"/>
          <w:szCs w:val="20"/>
        </w:rPr>
      </w:pPr>
      <w:r>
        <w:rPr>
          <w:rFonts w:ascii="Times New Roman" w:hAnsi="Times New Roman"/>
          <w:sz w:val="20"/>
          <w:szCs w:val="20"/>
        </w:rPr>
        <w:lastRenderedPageBreak/>
        <w:t xml:space="preserve">                               Törvényes képviselő aláírása</w:t>
      </w:r>
    </w:p>
    <w:sectPr w:rsidR="001A2F4B">
      <w:headerReference w:type="default" r:id="rId10"/>
      <w:pgSz w:w="11906" w:h="16838"/>
      <w:pgMar w:top="370"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49A0" w14:textId="77777777" w:rsidR="00274ED8" w:rsidRDefault="00274ED8">
      <w:pPr>
        <w:spacing w:after="0" w:line="240" w:lineRule="auto"/>
      </w:pPr>
      <w:r>
        <w:separator/>
      </w:r>
    </w:p>
  </w:endnote>
  <w:endnote w:type="continuationSeparator" w:id="0">
    <w:p w14:paraId="5DA1CEA4" w14:textId="77777777" w:rsidR="00274ED8" w:rsidRDefault="0027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3D2AA" w14:textId="77777777" w:rsidR="00274ED8" w:rsidRDefault="00274ED8">
      <w:pPr>
        <w:spacing w:after="0" w:line="240" w:lineRule="auto"/>
      </w:pPr>
      <w:r>
        <w:separator/>
      </w:r>
    </w:p>
  </w:footnote>
  <w:footnote w:type="continuationSeparator" w:id="0">
    <w:p w14:paraId="3154EEB9" w14:textId="77777777" w:rsidR="00274ED8" w:rsidRDefault="00274ED8">
      <w:pPr>
        <w:spacing w:after="0" w:line="240" w:lineRule="auto"/>
      </w:pPr>
      <w:r>
        <w:continuationSeparator/>
      </w:r>
    </w:p>
  </w:footnote>
  <w:footnote w:id="1">
    <w:p w14:paraId="3E46DE8B" w14:textId="3ABDBFD7" w:rsidR="001A2F4B" w:rsidDel="00DB5901" w:rsidRDefault="0000426E">
      <w:pPr>
        <w:pStyle w:val="Lbjegyzetszveg"/>
        <w:jc w:val="both"/>
        <w:rPr>
          <w:del w:id="0" w:author="Molnár-Feleki Krisztina Melinda" w:date="2025-03-19T14:15:00Z"/>
          <w:rFonts w:ascii="Times New Roman" w:hAnsi="Times New Roman"/>
          <w:sz w:val="14"/>
          <w:szCs w:val="14"/>
        </w:rPr>
      </w:pPr>
      <w:r>
        <w:rPr>
          <w:rFonts w:ascii="Times New Roman" w:hAnsi="Times New Roman"/>
          <w:sz w:val="14"/>
          <w:szCs w:val="14"/>
        </w:rPr>
        <w:footnoteRef/>
      </w:r>
      <w:r>
        <w:rPr>
          <w:rFonts w:ascii="Times New Roman" w:hAnsi="Times New Roman"/>
          <w:sz w:val="14"/>
          <w:szCs w:val="14"/>
        </w:rPr>
        <w:t xml:space="preserve"> Az adatkezelési tájékoztatót </w:t>
      </w:r>
      <w:hyperlink r:id="rId1">
        <w:r>
          <w:rPr>
            <w:rFonts w:ascii="Times New Roman" w:hAnsi="Times New Roman"/>
            <w:sz w:val="14"/>
            <w:szCs w:val="14"/>
          </w:rPr>
          <w:t>https://www.mavcsoport.hu/mav-csoport/eselyegyenloseget-elosegito-osztondijak</w:t>
        </w:r>
      </w:hyperlink>
      <w:hyperlink r:id="rId2">
        <w:r w:rsidR="00DB5901">
          <w:rPr>
            <w:rFonts w:ascii="Times New Roman" w:hAnsi="Times New Roman"/>
            <w:sz w:val="14"/>
            <w:szCs w:val="14"/>
          </w:rPr>
          <w:t>”</w:t>
        </w:r>
      </w:hyperlink>
      <w:r>
        <w:rPr>
          <w:rFonts w:ascii="Times New Roman" w:hAnsi="Times New Roman"/>
          <w:sz w:val="14"/>
          <w:szCs w:val="14"/>
        </w:rPr>
        <w:t xml:space="preserve"> weboldalunkon érheti el.</w:t>
      </w:r>
    </w:p>
  </w:footnote>
  <w:footnote w:id="2">
    <w:p w14:paraId="3FD448DF" w14:textId="77777777" w:rsidR="001A2F4B" w:rsidRDefault="0000426E">
      <w:pPr>
        <w:pStyle w:val="Lbjegyzetszveg"/>
        <w:jc w:val="both"/>
        <w:rPr>
          <w:rFonts w:ascii="Times New Roman" w:hAnsi="Times New Roman"/>
          <w:sz w:val="14"/>
          <w:szCs w:val="14"/>
        </w:rPr>
      </w:pPr>
      <w:r>
        <w:rPr>
          <w:rFonts w:ascii="Times New Roman" w:hAnsi="Times New Roman"/>
          <w:sz w:val="14"/>
          <w:szCs w:val="14"/>
        </w:rPr>
        <w:footnoteRef/>
      </w:r>
      <w:r>
        <w:rPr>
          <w:rFonts w:ascii="Times New Roman" w:hAnsi="Times New Roman"/>
          <w:sz w:val="14"/>
          <w:szCs w:val="14"/>
        </w:rPr>
        <w:t xml:space="preserve"> Amennyiben az ösztöndíj pályázatra jelentkező még nem töltötte be a 18. életévét, úgy a pályázat benyújtásához a képviselőjének a hozzájárulása szükséges, kivéve, ha a pályázó a 16. életéve beöltését követően házasságot kötött. Amennyiben a pályázó törvényes képviselője a rendszeres gyermekvédelmi kedvezmény jogosultja, úgy a pályázat benyújtásához és a későbbi szerződéskötéshez a rendszeres gyermekvédelmi kedvezményre jogosult törvényes képviselő hozzájárulása is szükséges.</w:t>
      </w:r>
    </w:p>
  </w:footnote>
  <w:footnote w:id="3">
    <w:p w14:paraId="4DFC6CB3" w14:textId="77777777" w:rsidR="001A2F4B" w:rsidRDefault="0000426E">
      <w:pPr>
        <w:pStyle w:val="Lbjegyzetszveg"/>
        <w:jc w:val="both"/>
        <w:rPr>
          <w:rFonts w:ascii="Times New Roman" w:hAnsi="Times New Roman"/>
          <w:sz w:val="14"/>
          <w:szCs w:val="14"/>
        </w:rPr>
      </w:pPr>
      <w:r>
        <w:rPr>
          <w:rFonts w:ascii="Times New Roman" w:hAnsi="Times New Roman"/>
          <w:sz w:val="14"/>
          <w:szCs w:val="14"/>
        </w:rPr>
        <w:footnoteRef/>
      </w:r>
      <w:r>
        <w:rPr>
          <w:rFonts w:ascii="Times New Roman" w:hAnsi="Times New Roman"/>
          <w:sz w:val="14"/>
          <w:szCs w:val="14"/>
        </w:rPr>
        <w:t xml:space="preserve"> </w:t>
      </w:r>
      <w:r>
        <w:rPr>
          <w:rFonts w:ascii="Times New Roman" w:hAnsi="Times New Roman"/>
          <w:b/>
          <w:bCs/>
          <w:sz w:val="14"/>
          <w:szCs w:val="14"/>
        </w:rPr>
        <w:t>Egyedülálló:</w:t>
      </w:r>
      <w:r>
        <w:rPr>
          <w:rFonts w:ascii="Times New Roman" w:hAnsi="Times New Roman"/>
          <w:sz w:val="14"/>
          <w:szCs w:val="14"/>
        </w:rPr>
        <w:t xml:space="preserve"> az, aki hajadon, nőtlen, özvegy, elvált vagy házastársától külön él, kivéve, ha élettársa van. </w:t>
      </w:r>
      <w:r>
        <w:rPr>
          <w:rFonts w:ascii="Times New Roman" w:hAnsi="Times New Roman"/>
          <w:b/>
          <w:bCs/>
          <w:sz w:val="14"/>
          <w:szCs w:val="14"/>
        </w:rPr>
        <w:t>Élettársi kapcsolat:</w:t>
      </w:r>
      <w:r>
        <w:rPr>
          <w:rFonts w:ascii="Times New Roman" w:hAnsi="Times New Roman"/>
          <w:sz w:val="14"/>
          <w:szCs w:val="14"/>
        </w:rPr>
        <w:t xml:space="preserve"> ha a felek házasságkötés nélkül közös háztartásban, érzelmi és gazdasági közösségben (a továbbiakban: életközösség) együtt élnek, azzal a feltétellel, hogy egyikőjüknek sem áll fenn mással házassági életközössége, bejegyzett élettársi életközössége és nem állnak egymással egyenesági rokonságban vagy testvéri kapcsolatban. Az élettársi kapcsolat az életközösség létesítésével jön létre, és megszűnik, ha az élettársak egymással házasságot kötnek, bejegyzett élettársi kapcsolatot létesítenek vagy az életközösségük véget ér.</w:t>
      </w:r>
    </w:p>
    <w:p w14:paraId="67E2F920" w14:textId="77777777" w:rsidR="001A2F4B" w:rsidRDefault="001A2F4B">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C7B8" w14:textId="427E8E52" w:rsidR="001A2F4B" w:rsidRDefault="00CF5CFB">
    <w:pPr>
      <w:spacing w:after="0" w:line="240" w:lineRule="auto"/>
      <w:jc w:val="right"/>
      <w:rPr>
        <w:rFonts w:ascii="Times New Roman" w:eastAsia="Times New Roman" w:hAnsi="Times New Roman"/>
        <w:i/>
        <w:color w:val="000000"/>
        <w:sz w:val="18"/>
        <w:szCs w:val="18"/>
      </w:rPr>
    </w:pPr>
    <w:r w:rsidRPr="00CF5CFB">
      <w:rPr>
        <w:rFonts w:ascii="Times New Roman" w:eastAsia="Times New Roman" w:hAnsi="Times New Roman"/>
        <w:i/>
        <w:color w:val="000000"/>
        <w:sz w:val="18"/>
        <w:szCs w:val="18"/>
      </w:rPr>
      <w:t>19/2025. (III.28. MÁV Ért. 4.)</w:t>
    </w:r>
    <w:r>
      <w:rPr>
        <w:rFonts w:ascii="Times New Roman" w:eastAsia="Times New Roman" w:hAnsi="Times New Roman"/>
        <w:i/>
        <w:color w:val="000000"/>
        <w:sz w:val="18"/>
        <w:szCs w:val="18"/>
      </w:rPr>
      <w:t xml:space="preserve"> </w:t>
    </w:r>
    <w:r w:rsidR="0000426E">
      <w:rPr>
        <w:rFonts w:ascii="Times New Roman" w:eastAsia="Times New Roman" w:hAnsi="Times New Roman"/>
        <w:i/>
        <w:color w:val="000000"/>
        <w:sz w:val="18"/>
        <w:szCs w:val="18"/>
      </w:rPr>
      <w:t>VIG sz. utasítás</w:t>
    </w:r>
  </w:p>
  <w:p w14:paraId="57A5E683" w14:textId="77777777" w:rsidR="001A2F4B" w:rsidRDefault="0000426E">
    <w:pPr>
      <w:spacing w:after="0" w:line="240" w:lineRule="auto"/>
      <w:jc w:val="right"/>
      <w:rPr>
        <w:rFonts w:ascii="Times New Roman" w:eastAsia="Times New Roman" w:hAnsi="Times New Roman"/>
        <w:i/>
        <w:color w:val="000000"/>
        <w:sz w:val="18"/>
        <w:szCs w:val="18"/>
      </w:rPr>
    </w:pPr>
    <w:proofErr w:type="gramStart"/>
    <w:r>
      <w:rPr>
        <w:rFonts w:ascii="Times New Roman" w:eastAsia="Times New Roman" w:hAnsi="Times New Roman"/>
        <w:i/>
        <w:color w:val="000000"/>
        <w:sz w:val="18"/>
        <w:szCs w:val="18"/>
      </w:rPr>
      <w:t>a</w:t>
    </w:r>
    <w:proofErr w:type="gramEnd"/>
    <w:r>
      <w:rPr>
        <w:rFonts w:ascii="Times New Roman" w:eastAsia="Times New Roman" w:hAnsi="Times New Roman"/>
        <w:i/>
        <w:color w:val="000000"/>
        <w:sz w:val="18"/>
        <w:szCs w:val="18"/>
      </w:rPr>
      <w:t xml:space="preserve"> MÁV csoportnál működő esélyegyenlőségi ösztöndíjakról </w:t>
    </w:r>
  </w:p>
  <w:p w14:paraId="1289156C" w14:textId="77777777" w:rsidR="001A2F4B" w:rsidRDefault="0000426E">
    <w:pPr>
      <w:pStyle w:val="lfej"/>
      <w:jc w:val="right"/>
      <w:rPr>
        <w:i/>
        <w:sz w:val="18"/>
        <w:szCs w:val="18"/>
      </w:rPr>
    </w:pPr>
    <w:r>
      <w:rPr>
        <w:i/>
        <w:sz w:val="18"/>
        <w:szCs w:val="18"/>
      </w:rPr>
      <w:t>2. sz. melléklet Nyilatkozatok</w:t>
    </w:r>
  </w:p>
  <w:p w14:paraId="30077DF1" w14:textId="77777777" w:rsidR="001A2F4B" w:rsidRDefault="001A2F4B">
    <w:pPr>
      <w:pStyle w:val="lfej"/>
      <w:jc w:val="right"/>
      <w:rPr>
        <w:rFonts w:ascii="Times New Roman" w:hAnsi="Times New Roman"/>
        <w:sz w:val="16"/>
        <w:szCs w:val="16"/>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nár-Feleki Krisztina Melinda">
    <w15:presenceInfo w15:providerId="AD" w15:userId="S-1-5-21-1482476501-1275210071-725345543-222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45"/>
    <w:rsid w:val="00001DB2"/>
    <w:rsid w:val="0000426E"/>
    <w:rsid w:val="00007039"/>
    <w:rsid w:val="00032F70"/>
    <w:rsid w:val="00033494"/>
    <w:rsid w:val="00043334"/>
    <w:rsid w:val="00060EC8"/>
    <w:rsid w:val="00100190"/>
    <w:rsid w:val="00142F6D"/>
    <w:rsid w:val="00171110"/>
    <w:rsid w:val="001937E8"/>
    <w:rsid w:val="001A2F4B"/>
    <w:rsid w:val="001F43BB"/>
    <w:rsid w:val="002274DD"/>
    <w:rsid w:val="002517E7"/>
    <w:rsid w:val="002605EB"/>
    <w:rsid w:val="00274ED8"/>
    <w:rsid w:val="002C19F1"/>
    <w:rsid w:val="002D37FC"/>
    <w:rsid w:val="002F59CF"/>
    <w:rsid w:val="00330508"/>
    <w:rsid w:val="003B2D2B"/>
    <w:rsid w:val="003D3369"/>
    <w:rsid w:val="004363D1"/>
    <w:rsid w:val="004F64B1"/>
    <w:rsid w:val="00561E48"/>
    <w:rsid w:val="005653F0"/>
    <w:rsid w:val="0058368F"/>
    <w:rsid w:val="00593CC7"/>
    <w:rsid w:val="005A2ACF"/>
    <w:rsid w:val="005A42A9"/>
    <w:rsid w:val="005B207F"/>
    <w:rsid w:val="005E4B02"/>
    <w:rsid w:val="00607B45"/>
    <w:rsid w:val="00682E5A"/>
    <w:rsid w:val="00720A9E"/>
    <w:rsid w:val="00752AE0"/>
    <w:rsid w:val="00770170"/>
    <w:rsid w:val="00780445"/>
    <w:rsid w:val="007D30D8"/>
    <w:rsid w:val="007D76F2"/>
    <w:rsid w:val="0080153C"/>
    <w:rsid w:val="0086532A"/>
    <w:rsid w:val="00894CF8"/>
    <w:rsid w:val="008A547B"/>
    <w:rsid w:val="008C4AB0"/>
    <w:rsid w:val="008E7536"/>
    <w:rsid w:val="009079E0"/>
    <w:rsid w:val="0091593F"/>
    <w:rsid w:val="009261D6"/>
    <w:rsid w:val="00934133"/>
    <w:rsid w:val="00955F0C"/>
    <w:rsid w:val="009D2238"/>
    <w:rsid w:val="00A368C3"/>
    <w:rsid w:val="00A61994"/>
    <w:rsid w:val="00A836A0"/>
    <w:rsid w:val="00AA4B49"/>
    <w:rsid w:val="00AB7AD6"/>
    <w:rsid w:val="00AC2F05"/>
    <w:rsid w:val="00AD3404"/>
    <w:rsid w:val="00B372BB"/>
    <w:rsid w:val="00B37576"/>
    <w:rsid w:val="00B66F4B"/>
    <w:rsid w:val="00B7452E"/>
    <w:rsid w:val="00B75135"/>
    <w:rsid w:val="00C06118"/>
    <w:rsid w:val="00C15EFA"/>
    <w:rsid w:val="00C640A7"/>
    <w:rsid w:val="00C80A55"/>
    <w:rsid w:val="00CA782C"/>
    <w:rsid w:val="00CD2AEA"/>
    <w:rsid w:val="00CE6FE6"/>
    <w:rsid w:val="00CF0E4D"/>
    <w:rsid w:val="00CF5CFB"/>
    <w:rsid w:val="00D244F3"/>
    <w:rsid w:val="00D33728"/>
    <w:rsid w:val="00D41A64"/>
    <w:rsid w:val="00D54115"/>
    <w:rsid w:val="00D85701"/>
    <w:rsid w:val="00DB5901"/>
    <w:rsid w:val="00DC55B9"/>
    <w:rsid w:val="00E41882"/>
    <w:rsid w:val="00E87E79"/>
    <w:rsid w:val="00EE4611"/>
    <w:rsid w:val="00F14333"/>
    <w:rsid w:val="00F2442F"/>
    <w:rsid w:val="00F24CAC"/>
    <w:rsid w:val="00F47946"/>
    <w:rsid w:val="00F53168"/>
    <w:rsid w:val="00F64422"/>
    <w:rsid w:val="00F758A2"/>
    <w:rsid w:val="00FD09AD"/>
    <w:rsid w:val="00FE56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147CF"/>
  <w15:docId w15:val="{2790AFB3-3686-45C6-B33E-FBE53574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rPr>
      <w:rFonts w:ascii="Calibri" w:eastAsia="Calibri" w:hAnsi="Calibri" w:cs="Times New Roman"/>
      <w:lang w:eastAsia="hu-HU"/>
    </w:rPr>
  </w:style>
  <w:style w:type="paragraph" w:styleId="Lbjegyzetszveg">
    <w:name w:val="footnote text"/>
    <w:basedOn w:val="Norml"/>
    <w:link w:val="LbjegyzetszvegChar"/>
    <w:uiPriority w:val="99"/>
    <w:unhideWhenUsed/>
    <w:pPr>
      <w:spacing w:after="0" w:line="240" w:lineRule="auto"/>
    </w:pPr>
    <w:rPr>
      <w:sz w:val="20"/>
      <w:szCs w:val="20"/>
    </w:rPr>
  </w:style>
  <w:style w:type="character" w:customStyle="1" w:styleId="LbjegyzetszvegChar">
    <w:name w:val="Lábjegyzetszöveg Char"/>
    <w:basedOn w:val="Bekezdsalapbettpusa"/>
    <w:link w:val="Lbjegyzetszveg"/>
    <w:uiPriority w:val="99"/>
    <w:rPr>
      <w:rFonts w:ascii="Calibri" w:eastAsia="Calibri" w:hAnsi="Calibri" w:cs="Times New Roman"/>
      <w:sz w:val="20"/>
      <w:szCs w:val="20"/>
      <w:lang w:eastAsia="hu-HU"/>
    </w:rPr>
  </w:style>
  <w:style w:type="character" w:styleId="Lbjegyzet-hivatkozs">
    <w:name w:val="footnote reference"/>
    <w:basedOn w:val="Bekezdsalapbettpusa"/>
    <w:uiPriority w:val="99"/>
    <w:semiHidden/>
    <w:unhideWhenUsed/>
    <w:qFormat/>
    <w:rPr>
      <w:vertAlign w:val="superscript"/>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rFonts w:ascii="Calibri" w:eastAsia="Calibri"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Calibri" w:eastAsia="Calibri" w:hAnsi="Calibri" w:cs="Times New Roman"/>
      <w:b/>
      <w:bCs/>
      <w:sz w:val="20"/>
      <w:szCs w:val="20"/>
      <w:lang w:eastAsia="hu-HU"/>
    </w:rPr>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Calibri" w:hAnsi="Tahoma" w:cs="Tahoma"/>
      <w:sz w:val="16"/>
      <w:szCs w:val="16"/>
      <w:lang w:eastAsia="hu-HU"/>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rPr>
      <w:rFonts w:ascii="Calibri" w:eastAsia="Calibri" w:hAnsi="Calibri" w:cs="Times New Roman"/>
      <w:lang w:eastAsia="hu-HU"/>
    </w:rPr>
  </w:style>
  <w:style w:type="character" w:styleId="Hiperhivatkozs">
    <w:name w:val="Hyperlink"/>
    <w:basedOn w:val="Bekezdsalapbettpusa"/>
    <w:uiPriority w:val="99"/>
    <w:unhideWhenUsed/>
    <w:rPr>
      <w:color w:val="0000FF"/>
      <w:u w:val="single"/>
    </w:rPr>
  </w:style>
  <w:style w:type="paragraph" w:styleId="Nincstrkz">
    <w:name w:val="No Spacing"/>
    <w:uiPriority w:val="1"/>
    <w:qFormat/>
    <w:pPr>
      <w:spacing w:after="0" w:line="240" w:lineRule="auto"/>
    </w:pPr>
    <w:rPr>
      <w:lang w:eastAsia="hu-HU"/>
    </w:rPr>
  </w:style>
  <w:style w:type="character" w:styleId="Vgjegyzet-hivatkozs">
    <w:name w:val="endnote reference"/>
    <w:basedOn w:val="Bekezdsalapbettpusa"/>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5356">
      <w:bodyDiv w:val="1"/>
      <w:marLeft w:val="0"/>
      <w:marRight w:val="0"/>
      <w:marTop w:val="0"/>
      <w:marBottom w:val="0"/>
      <w:divBdr>
        <w:top w:val="none" w:sz="0" w:space="0" w:color="auto"/>
        <w:left w:val="none" w:sz="0" w:space="0" w:color="auto"/>
        <w:bottom w:val="none" w:sz="0" w:space="0" w:color="auto"/>
        <w:right w:val="none" w:sz="0" w:space="0" w:color="auto"/>
      </w:divBdr>
    </w:div>
    <w:div w:id="696543259">
      <w:bodyDiv w:val="1"/>
      <w:marLeft w:val="0"/>
      <w:marRight w:val="0"/>
      <w:marTop w:val="0"/>
      <w:marBottom w:val="0"/>
      <w:divBdr>
        <w:top w:val="none" w:sz="0" w:space="0" w:color="auto"/>
        <w:left w:val="none" w:sz="0" w:space="0" w:color="auto"/>
        <w:bottom w:val="none" w:sz="0" w:space="0" w:color="auto"/>
        <w:right w:val="none" w:sz="0" w:space="0" w:color="auto"/>
      </w:divBdr>
    </w:div>
    <w:div w:id="12700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avcsoport.hu/mav-csoport/eselyegyenloseget-elosegito-osztondijak" TargetMode="External"/><Relationship Id="rId1" Type="http://schemas.openxmlformats.org/officeDocument/2006/relationships/hyperlink" Target="https://www.mavcsoport.hu/mav-csoport/eselyegyenloseget-elosegito-osztondija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lléklet" ma:contentTypeID="0x010100183D5359AC8C2A4D86D1FD000B5655570026F1F38289CF0745A2751BA1939C1213" ma:contentTypeVersion="7" ma:contentTypeDescription="" ma:contentTypeScope="" ma:versionID="7db90b805b2042d3908797a9fc326efa">
  <xsd:schema xmlns:xsd="http://www.w3.org/2001/XMLSchema" xmlns:xs="http://www.w3.org/2001/XMLSchema" xmlns:p="http://schemas.microsoft.com/office/2006/metadata/properties" xmlns:ns2="c707ada3-505a-4a23-a013-c499e5790ab3" targetNamespace="http://schemas.microsoft.com/office/2006/metadata/properties" ma:root="true" ma:fieldsID="d03ce1b260b5dcd6f57279e4d5281665" ns2:_="">
    <xsd:import namespace="c707ada3-505a-4a23-a013-c499e5790ab3"/>
    <xsd:element name="properties">
      <xsd:complexType>
        <xsd:sequence>
          <xsd:element name="documentManagement">
            <xsd:complexType>
              <xsd:all>
                <xsd:element ref="ns2:Hatalyos" minOccurs="0"/>
                <xsd:element ref="ns2:Szakterul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ada3-505a-4a23-a013-c499e5790ab3" elementFormDefault="qualified">
    <xsd:import namespace="http://schemas.microsoft.com/office/2006/documentManagement/types"/>
    <xsd:import namespace="http://schemas.microsoft.com/office/infopath/2007/PartnerControls"/>
    <xsd:element name="Hatalyos" ma:index="8" nillable="true" ma:displayName="Hatályos" ma:default="0" ma:indexed="true" ma:internalName="Hatalyos">
      <xsd:simpleType>
        <xsd:restriction base="dms:Boolean"/>
      </xsd:simpleType>
    </xsd:element>
    <xsd:element name="Szakterulet" ma:index="9" nillable="true" ma:displayName="Szakterület" ma:list="{f40e4c01-824e-4ef7-8737-5aab98e96354}" ma:internalName="Szakterulet" ma:showField="Title" ma:web="c707ada3-505a-4a23-a013-c499e5790ab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talyos xmlns="c707ada3-505a-4a23-a013-c499e5790ab3">true</Hatalyos>
    <Szakterulet xmlns="c707ada3-505a-4a23-a013-c499e5790ab3">13</Szakterul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5C33-2B19-48E0-A58E-BC9FF1759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7ada3-505a-4a23-a013-c499e5790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5755B-D721-4333-B0FC-44D5B9B5CA6E}">
  <ds:schemaRefs>
    <ds:schemaRef ds:uri="http://schemas.microsoft.com/office/2006/metadata/properties"/>
    <ds:schemaRef ds:uri="http://schemas.microsoft.com/office/infopath/2007/PartnerControls"/>
    <ds:schemaRef ds:uri="c707ada3-505a-4a23-a013-c499e5790ab3"/>
  </ds:schemaRefs>
</ds:datastoreItem>
</file>

<file path=customXml/itemProps3.xml><?xml version="1.0" encoding="utf-8"?>
<ds:datastoreItem xmlns:ds="http://schemas.openxmlformats.org/officeDocument/2006/customXml" ds:itemID="{899B8166-1BE9-47BE-B83B-7393C2459ADD}">
  <ds:schemaRefs>
    <ds:schemaRef ds:uri="http://schemas.microsoft.com/sharepoint/v3/contenttype/forms"/>
  </ds:schemaRefs>
</ds:datastoreItem>
</file>

<file path=customXml/itemProps4.xml><?xml version="1.0" encoding="utf-8"?>
<ds:datastoreItem xmlns:ds="http://schemas.openxmlformats.org/officeDocument/2006/customXml" ds:itemID="{904283B5-1457-40A4-9327-3A440038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2405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Hegyi Lúcia Dr. (kisslu)</dc:creator>
  <cp:lastModifiedBy>Kovács 8 Gabriella</cp:lastModifiedBy>
  <cp:revision>11</cp:revision>
  <dcterms:created xsi:type="dcterms:W3CDTF">2023-09-14T12:28:00Z</dcterms:created>
  <dcterms:modified xsi:type="dcterms:W3CDTF">2025-08-12T13:18:00Z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0x010100183D5359AC8C2A4D86D1FD000B5655570026F1F38289CF0745A2751BA1939C1213</vt:lpwstr>
  </property>
  <property fmtid="{D5CDD505-2E9C-101B-9397-08002B2CF9AE}" pid="3" name="DMS_Doc_ID">
    <vt:lpwstr>347277701</vt:lpwstr>
  </property>
  <property fmtid="{D5CDD505-2E9C-101B-9397-08002B2CF9AE}" pid="4" name="_docset_NoMedatataSyncRequired">
    <vt:lpwstr>False</vt:lpwstr>
  </property>
</Properties>
</file>